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华文宋体" w:eastAsia="方正小标宋简体"/>
          <w:sz w:val="44"/>
          <w:szCs w:val="44"/>
        </w:rPr>
      </w:pPr>
      <w:r>
        <w:rPr>
          <w:rFonts w:hint="eastAsia" w:ascii="方正小标宋简体" w:hAnsi="华文宋体" w:eastAsia="方正小标宋简体"/>
          <w:sz w:val="44"/>
          <w:szCs w:val="44"/>
        </w:rPr>
        <w:t>考场规则</w:t>
      </w:r>
    </w:p>
    <w:p>
      <w:pPr>
        <w:widowControl/>
        <w:spacing w:line="460" w:lineRule="exact"/>
        <w:jc w:val="left"/>
        <w:rPr>
          <w:rFonts w:hint="eastAsia" w:ascii="宋体" w:hAnsi="宋体" w:cs="宋体"/>
          <w:kern w:val="0"/>
          <w:sz w:val="28"/>
          <w:szCs w:val="24"/>
        </w:rPr>
      </w:pPr>
      <w:r>
        <w:rPr>
          <w:rFonts w:ascii="宋体" w:hAnsi="宋体" w:cs="宋体"/>
          <w:kern w:val="0"/>
          <w:sz w:val="24"/>
          <w:szCs w:val="24"/>
        </w:rPr>
        <w:t xml:space="preserve">   </w:t>
      </w:r>
      <w:r>
        <w:rPr>
          <w:rFonts w:ascii="宋体" w:hAnsi="宋体" w:cs="宋体"/>
          <w:kern w:val="0"/>
          <w:sz w:val="28"/>
          <w:szCs w:val="24"/>
        </w:rPr>
        <w:t xml:space="preserve"> </w:t>
      </w:r>
      <w:r>
        <w:rPr>
          <w:rFonts w:hint="eastAsia" w:ascii="宋体" w:hAnsi="宋体" w:cs="宋体"/>
          <w:kern w:val="0"/>
          <w:sz w:val="28"/>
          <w:szCs w:val="24"/>
        </w:rPr>
        <w:t>一、在考试前15分钟，</w:t>
      </w:r>
      <w:r>
        <w:rPr>
          <w:rFonts w:hint="eastAsia" w:ascii="宋体" w:hAnsi="宋体" w:cs="宋体"/>
          <w:b/>
          <w:kern w:val="0"/>
          <w:sz w:val="28"/>
          <w:szCs w:val="24"/>
          <w:u w:val="single"/>
        </w:rPr>
        <w:t>应试人员携带有效期内的法定身份证原件和准考证进入考场</w:t>
      </w:r>
      <w:r>
        <w:rPr>
          <w:rFonts w:hint="eastAsia" w:ascii="宋体" w:hAnsi="宋体" w:cs="宋体"/>
          <w:kern w:val="0"/>
          <w:sz w:val="28"/>
          <w:szCs w:val="24"/>
        </w:rPr>
        <w:t>，携带驾照、护照、医保卡、学历证书、户口簿及各类证明等不能作为替代证件参加考试。入场后对号入座并将准考证、身份证放在桌面右上角。未在规定座位参加考试，或者未经考试工作人员允许擅自离开座位或者考场属考试违纪违规行为。</w:t>
      </w:r>
    </w:p>
    <w:p>
      <w:pPr>
        <w:widowControl/>
        <w:spacing w:line="460" w:lineRule="exact"/>
        <w:ind w:firstLine="560" w:firstLineChars="200"/>
        <w:jc w:val="left"/>
        <w:rPr>
          <w:rFonts w:hint="eastAsia" w:ascii="宋体" w:hAnsi="宋体" w:cs="宋体"/>
          <w:kern w:val="0"/>
          <w:sz w:val="28"/>
          <w:szCs w:val="24"/>
        </w:rPr>
      </w:pPr>
      <w:r>
        <w:rPr>
          <w:rFonts w:hint="eastAsia" w:ascii="宋体" w:hAnsi="宋体" w:cs="宋体"/>
          <w:kern w:val="0"/>
          <w:sz w:val="28"/>
          <w:szCs w:val="24"/>
        </w:rPr>
        <w:t>二、</w:t>
      </w:r>
      <w:r>
        <w:rPr>
          <w:rFonts w:hint="eastAsia" w:ascii="宋体" w:hAnsi="宋体" w:cs="宋体"/>
          <w:b/>
          <w:kern w:val="0"/>
          <w:sz w:val="28"/>
          <w:szCs w:val="24"/>
          <w:u w:val="single"/>
        </w:rPr>
        <w:t>开始考试5分钟后，不得入场；开始考试2小时内，不得退场</w:t>
      </w:r>
      <w:r>
        <w:rPr>
          <w:rFonts w:hint="eastAsia" w:ascii="宋体" w:hAnsi="宋体" w:cs="宋体"/>
          <w:kern w:val="0"/>
          <w:sz w:val="28"/>
          <w:szCs w:val="24"/>
        </w:rPr>
        <w:t>；退场后不得再次进入考场，且不得在附近停留、大声喧哗。严禁在考试结束前，传播考试试题及答案。</w:t>
      </w:r>
    </w:p>
    <w:p>
      <w:pPr>
        <w:widowControl/>
        <w:spacing w:line="460" w:lineRule="exact"/>
        <w:ind w:firstLine="560" w:firstLineChars="200"/>
        <w:jc w:val="left"/>
        <w:rPr>
          <w:rFonts w:hint="eastAsia" w:ascii="宋体" w:hAnsi="宋体" w:cs="宋体"/>
          <w:kern w:val="0"/>
          <w:sz w:val="28"/>
          <w:szCs w:val="24"/>
        </w:rPr>
      </w:pPr>
      <w:r>
        <w:rPr>
          <w:rFonts w:hint="eastAsia" w:ascii="宋体" w:hAnsi="宋体" w:cs="宋体"/>
          <w:kern w:val="0"/>
          <w:sz w:val="28"/>
          <w:szCs w:val="24"/>
        </w:rPr>
        <w:t>三、应试人员可携带2B铅笔、</w:t>
      </w:r>
      <w:ins w:id="0" w:author="天使也一样" w:date="2018-05-18T11:11:00Z">
        <w:r>
          <w:rPr>
            <w:rFonts w:hint="eastAsia" w:ascii="宋体" w:hAnsi="宋体" w:cs="宋体"/>
            <w:kern w:val="0"/>
            <w:sz w:val="28"/>
            <w:szCs w:val="24"/>
            <w:lang w:eastAsia="zh-CN"/>
          </w:rPr>
          <w:t>无封套</w:t>
        </w:r>
      </w:ins>
      <w:r>
        <w:rPr>
          <w:rFonts w:hint="eastAsia" w:ascii="宋体" w:hAnsi="宋体" w:cs="宋体"/>
          <w:kern w:val="0"/>
          <w:sz w:val="28"/>
          <w:szCs w:val="24"/>
        </w:rPr>
        <w:t>橡皮、铅笔刀、黑色钢笔或签字笔、计算器（无声、无编辑功能）等考试相关文具进入</w:t>
      </w:r>
      <w:r>
        <w:rPr>
          <w:rFonts w:ascii="宋体" w:hAnsi="宋体" w:cs="宋体"/>
          <w:kern w:val="0"/>
          <w:sz w:val="28"/>
          <w:szCs w:val="24"/>
        </w:rPr>
        <w:t>考场</w:t>
      </w:r>
      <w:r>
        <w:rPr>
          <w:rFonts w:hint="eastAsia" w:ascii="宋体" w:hAnsi="宋体" w:cs="宋体"/>
          <w:kern w:val="0"/>
          <w:sz w:val="28"/>
          <w:szCs w:val="24"/>
        </w:rPr>
        <w:t>，开考后应试人员不得传递任何物品。</w:t>
      </w:r>
    </w:p>
    <w:p>
      <w:pPr>
        <w:widowControl/>
        <w:spacing w:line="460" w:lineRule="exact"/>
        <w:ind w:firstLine="560" w:firstLineChars="200"/>
        <w:jc w:val="left"/>
        <w:rPr>
          <w:rFonts w:hint="eastAsia" w:ascii="宋体" w:hAnsi="宋体" w:cs="宋体"/>
          <w:kern w:val="0"/>
          <w:sz w:val="28"/>
          <w:szCs w:val="24"/>
        </w:rPr>
      </w:pPr>
      <w:r>
        <w:rPr>
          <w:rFonts w:hint="eastAsia" w:ascii="宋体" w:hAnsi="宋体" w:cs="宋体"/>
          <w:kern w:val="0"/>
          <w:sz w:val="28"/>
          <w:szCs w:val="24"/>
        </w:rPr>
        <w:t>四、</w:t>
      </w:r>
      <w:r>
        <w:rPr>
          <w:rFonts w:hint="eastAsia" w:ascii="宋体" w:hAnsi="宋体" w:cs="宋体"/>
          <w:b/>
          <w:kern w:val="0"/>
          <w:sz w:val="28"/>
          <w:szCs w:val="24"/>
          <w:u w:val="single"/>
        </w:rPr>
        <w:t>不得携带草稿纸、涂改液、涂改带等物品，严禁携带通讯工具、规定以外的电子用品(如手机等具有发送或者接收信息功能的设备、电子手环、电子手表、电子存储记忆录放设备等）及与考试内容相关的资料等物品进入考场座位。携带规定以外的物品进入考场座位的属考试违纪违规行为。</w:t>
      </w:r>
      <w:r>
        <w:rPr>
          <w:rFonts w:hint="eastAsia" w:ascii="宋体" w:hAnsi="宋体" w:cs="宋体"/>
          <w:kern w:val="0"/>
          <w:sz w:val="28"/>
          <w:szCs w:val="24"/>
        </w:rPr>
        <w:t xml:space="preserve"> </w:t>
      </w:r>
    </w:p>
    <w:p>
      <w:pPr>
        <w:widowControl/>
        <w:spacing w:line="460" w:lineRule="exact"/>
        <w:ind w:firstLine="560" w:firstLineChars="200"/>
        <w:jc w:val="left"/>
        <w:rPr>
          <w:rFonts w:hint="eastAsia" w:ascii="宋体" w:hAnsi="宋体" w:cs="宋体"/>
          <w:kern w:val="0"/>
          <w:sz w:val="28"/>
          <w:szCs w:val="24"/>
        </w:rPr>
      </w:pPr>
      <w:r>
        <w:rPr>
          <w:rFonts w:hint="eastAsia" w:ascii="宋体" w:hAnsi="宋体" w:cs="宋体"/>
          <w:kern w:val="0"/>
          <w:sz w:val="28"/>
          <w:szCs w:val="24"/>
        </w:rPr>
        <w:t>五、考试开始后，应试人员必须首先在试卷、答题卡和答题纸规定的位置上准确填写（填涂）本人所在单位、姓名、准考证号和试卷代码，但不得超过装订线，不得做任何标记，否则按违纪违规处理。</w:t>
      </w:r>
    </w:p>
    <w:p>
      <w:pPr>
        <w:widowControl/>
        <w:spacing w:line="460" w:lineRule="exact"/>
        <w:ind w:firstLine="560" w:firstLineChars="200"/>
        <w:jc w:val="left"/>
        <w:rPr>
          <w:rFonts w:hint="eastAsia" w:ascii="宋体" w:hAnsi="宋体" w:cs="宋体"/>
          <w:kern w:val="0"/>
          <w:sz w:val="28"/>
          <w:szCs w:val="24"/>
        </w:rPr>
      </w:pPr>
      <w:r>
        <w:rPr>
          <w:rFonts w:hint="eastAsia" w:ascii="宋体" w:hAnsi="宋体" w:cs="宋体"/>
          <w:kern w:val="0"/>
          <w:sz w:val="28"/>
          <w:szCs w:val="24"/>
        </w:rPr>
        <w:t>六、不得要求监考人员解释试题，如遇试卷分发错误，页码序号不对、字迹模糊或答题卡有折皱、污点等问题，应举手询问。</w:t>
      </w:r>
    </w:p>
    <w:p>
      <w:pPr>
        <w:widowControl/>
        <w:spacing w:line="460" w:lineRule="exact"/>
        <w:ind w:firstLine="560" w:firstLineChars="200"/>
        <w:jc w:val="left"/>
        <w:rPr>
          <w:rFonts w:hint="eastAsia" w:ascii="宋体" w:hAnsi="宋体" w:cs="宋体"/>
          <w:kern w:val="0"/>
          <w:sz w:val="28"/>
          <w:szCs w:val="24"/>
        </w:rPr>
      </w:pPr>
      <w:r>
        <w:rPr>
          <w:rFonts w:hint="eastAsia" w:ascii="宋体" w:hAnsi="宋体" w:cs="宋体"/>
          <w:kern w:val="0"/>
          <w:sz w:val="28"/>
          <w:szCs w:val="24"/>
        </w:rPr>
        <w:t>七、考试规定须在答题纸上作答的，一律用黑色墨水钢笔或者签字笔作答，严禁使用其它颜色笔作答，作答字迹要清楚、工整。在答题卡上填涂作答的，须用2B铅笔填涂。未按规定用笔作答影响考试成绩的，由应试人员本人负责。</w:t>
      </w:r>
    </w:p>
    <w:p>
      <w:pPr>
        <w:widowControl/>
        <w:spacing w:line="460" w:lineRule="exact"/>
        <w:ind w:firstLine="560" w:firstLineChars="200"/>
        <w:jc w:val="left"/>
        <w:rPr>
          <w:rFonts w:hint="eastAsia" w:ascii="宋体" w:hAnsi="宋体" w:cs="宋体"/>
          <w:kern w:val="0"/>
          <w:sz w:val="28"/>
          <w:szCs w:val="24"/>
        </w:rPr>
      </w:pPr>
      <w:r>
        <w:rPr>
          <w:rFonts w:hint="eastAsia" w:ascii="宋体" w:hAnsi="宋体" w:cs="宋体"/>
          <w:kern w:val="0"/>
          <w:sz w:val="28"/>
          <w:szCs w:val="24"/>
        </w:rPr>
        <w:t>八、考场内必须保持安静，禁止吸烟。严禁抄袭、协助他人抄袭试题答案或者与考试内容相关资料；严禁互相传递试卷、答题卡</w:t>
      </w:r>
      <w:r>
        <w:rPr>
          <w:rFonts w:ascii="宋体" w:hAnsi="宋体" w:cs="宋体"/>
          <w:kern w:val="0"/>
          <w:sz w:val="28"/>
          <w:szCs w:val="24"/>
        </w:rPr>
        <w:t>或答题</w:t>
      </w:r>
      <w:r>
        <w:rPr>
          <w:rFonts w:hint="eastAsia" w:ascii="宋体" w:hAnsi="宋体" w:cs="宋体"/>
          <w:kern w:val="0"/>
          <w:sz w:val="28"/>
          <w:szCs w:val="24"/>
        </w:rPr>
        <w:t>纸。</w:t>
      </w:r>
    </w:p>
    <w:p>
      <w:pPr>
        <w:widowControl/>
        <w:spacing w:line="460" w:lineRule="exact"/>
        <w:ind w:firstLine="560" w:firstLineChars="200"/>
        <w:jc w:val="left"/>
        <w:rPr>
          <w:rFonts w:hint="eastAsia" w:ascii="宋体" w:hAnsi="宋体" w:cs="宋体"/>
          <w:kern w:val="0"/>
          <w:sz w:val="28"/>
          <w:szCs w:val="24"/>
        </w:rPr>
      </w:pPr>
      <w:r>
        <w:rPr>
          <w:rFonts w:hint="eastAsia" w:ascii="宋体" w:hAnsi="宋体" w:cs="宋体"/>
          <w:kern w:val="0"/>
          <w:sz w:val="28"/>
          <w:szCs w:val="24"/>
        </w:rPr>
        <w:t>九、考试结束铃响，立即停止答卷，并将试卷、答题卡和答题纸反面向上放在桌面上，经监考人员允许后，方可离开考场。</w:t>
      </w:r>
      <w:r>
        <w:rPr>
          <w:rFonts w:hint="eastAsia" w:ascii="宋体" w:hAnsi="宋体" w:cs="宋体"/>
          <w:b/>
          <w:kern w:val="0"/>
          <w:sz w:val="28"/>
          <w:szCs w:val="24"/>
          <w:u w:val="single"/>
        </w:rPr>
        <w:t>不得将试卷、答题卡和答题纸带出考场。</w:t>
      </w:r>
    </w:p>
    <w:p>
      <w:pPr>
        <w:spacing w:line="460" w:lineRule="exact"/>
        <w:ind w:firstLine="560" w:firstLineChars="200"/>
        <w:rPr>
          <w:rFonts w:ascii="仿宋_GB2312" w:hAnsi="宋体" w:eastAsia="仿宋_GB2312" w:cs="宋体"/>
          <w:kern w:val="0"/>
          <w:sz w:val="24"/>
          <w:szCs w:val="24"/>
        </w:rPr>
      </w:pPr>
      <w:r>
        <w:rPr>
          <w:rFonts w:hint="eastAsia" w:ascii="宋体" w:hAnsi="宋体" w:cs="宋体"/>
          <w:kern w:val="0"/>
          <w:sz w:val="28"/>
          <w:szCs w:val="24"/>
        </w:rPr>
        <w:t>十、服从考试工作人员管理，接受监考人员的监督和检查。对无理取闹、辱骂、威胁、报复考试工作人员，作弊或违反考试规定者，按有关纪律和规定处理。</w:t>
      </w:r>
    </w:p>
    <w:p>
      <w:pPr>
        <w:spacing w:line="400" w:lineRule="exact"/>
        <w:rPr>
          <w:rFonts w:hint="eastAsia" w:ascii="宋体" w:hAnsi="宋体"/>
          <w:sz w:val="28"/>
          <w:szCs w:val="28"/>
        </w:rPr>
      </w:pPr>
      <w:r>
        <w:rPr>
          <w:rFonts w:hint="eastAsia" w:ascii="宋体" w:hAnsi="宋体"/>
          <w:sz w:val="28"/>
          <w:szCs w:val="28"/>
        </w:rPr>
        <w:t>附件2：</w:t>
      </w:r>
    </w:p>
    <w:p>
      <w:pPr>
        <w:spacing w:line="520" w:lineRule="exact"/>
        <w:jc w:val="center"/>
        <w:rPr>
          <w:rFonts w:hint="eastAsia" w:ascii="方正小标宋简体" w:hAnsi="华文宋体" w:eastAsia="方正小标宋简体"/>
          <w:sz w:val="44"/>
          <w:szCs w:val="44"/>
        </w:rPr>
      </w:pPr>
      <w:r>
        <w:rPr>
          <w:rFonts w:hint="eastAsia" w:ascii="方正小标宋简体" w:hAnsi="华文宋体" w:eastAsia="方正小标宋简体"/>
          <w:sz w:val="44"/>
          <w:szCs w:val="44"/>
        </w:rPr>
        <w:t>应试人员须知</w:t>
      </w:r>
    </w:p>
    <w:p>
      <w:pPr>
        <w:spacing w:line="500" w:lineRule="exact"/>
        <w:ind w:firstLine="548" w:firstLineChars="196"/>
        <w:rPr>
          <w:rFonts w:hint="eastAsia" w:ascii="宋体" w:hAnsi="宋体"/>
          <w:sz w:val="28"/>
          <w:szCs w:val="28"/>
        </w:rPr>
      </w:pPr>
      <w:r>
        <w:rPr>
          <w:rFonts w:hint="eastAsia" w:ascii="宋体" w:hAnsi="宋体"/>
          <w:sz w:val="28"/>
          <w:szCs w:val="28"/>
        </w:rPr>
        <w:t>一、二级建造师执业资格考试为闭卷考试。应试人员凭有效期内的法定身份证原件和准考证进入考场。</w:t>
      </w:r>
    </w:p>
    <w:p>
      <w:pPr>
        <w:autoSpaceDE w:val="0"/>
        <w:autoSpaceDN w:val="0"/>
        <w:adjustRightInd w:val="0"/>
        <w:spacing w:line="500" w:lineRule="exact"/>
        <w:ind w:firstLine="548" w:firstLineChars="196"/>
        <w:jc w:val="left"/>
        <w:rPr>
          <w:rFonts w:hint="eastAsia" w:ascii="宋体" w:hAnsi="宋体"/>
          <w:sz w:val="28"/>
          <w:szCs w:val="28"/>
        </w:rPr>
      </w:pPr>
      <w:r>
        <w:rPr>
          <w:rFonts w:hint="eastAsia" w:ascii="宋体" w:hAnsi="宋体"/>
          <w:sz w:val="28"/>
          <w:szCs w:val="28"/>
        </w:rPr>
        <w:t>二、应试人员参加每个科目的考试各有不同的准考证号。考试时凭准考证上相应科目的考场号、座位号入座，并在试卷、答题卡和答题纸规定的位置上准确填写（填涂）本人所在单位、姓名、准考证号和试卷代码，</w:t>
      </w:r>
      <w:r>
        <w:rPr>
          <w:rFonts w:hint="eastAsia" w:ascii="宋体" w:hAnsi="宋体"/>
          <w:b/>
          <w:sz w:val="28"/>
          <w:szCs w:val="28"/>
          <w:u w:val="single"/>
        </w:rPr>
        <w:t>未在规定的考场和座位上参加考试的，按违纪违规处理。身份证原件和准考证两证不齐全的，不能参加考试。</w:t>
      </w:r>
      <w:r>
        <w:rPr>
          <w:rFonts w:hint="eastAsia" w:ascii="宋体" w:hAnsi="宋体"/>
          <w:sz w:val="28"/>
          <w:szCs w:val="28"/>
        </w:rPr>
        <w:t>应试人员迟到</w:t>
      </w:r>
      <w:r>
        <w:rPr>
          <w:rFonts w:ascii="宋体" w:hAnsi="宋体"/>
          <w:sz w:val="28"/>
          <w:szCs w:val="28"/>
        </w:rPr>
        <w:t>5</w:t>
      </w:r>
      <w:r>
        <w:rPr>
          <w:rFonts w:hint="eastAsia" w:ascii="宋体" w:hAnsi="宋体"/>
          <w:sz w:val="28"/>
          <w:szCs w:val="28"/>
        </w:rPr>
        <w:t>分钟后，不得入场。</w:t>
      </w:r>
    </w:p>
    <w:p>
      <w:pPr>
        <w:spacing w:line="500" w:lineRule="exact"/>
        <w:ind w:firstLine="548" w:firstLineChars="196"/>
        <w:rPr>
          <w:rFonts w:hint="eastAsia" w:ascii="宋体" w:hAnsi="宋体"/>
          <w:sz w:val="28"/>
          <w:szCs w:val="28"/>
        </w:rPr>
      </w:pPr>
      <w:r>
        <w:rPr>
          <w:rFonts w:hint="eastAsia" w:ascii="宋体" w:hAnsi="宋体"/>
          <w:sz w:val="28"/>
          <w:szCs w:val="28"/>
        </w:rPr>
        <w:t>三、在各科考试期间，应试人员按所持答题卡（无论是横卡或竖卡）作答，不影响成绩。请不必要求监考人员更换。</w:t>
      </w:r>
    </w:p>
    <w:p>
      <w:pPr>
        <w:spacing w:line="500" w:lineRule="exact"/>
        <w:ind w:firstLine="548" w:firstLineChars="196"/>
        <w:rPr>
          <w:rFonts w:hint="eastAsia" w:ascii="宋体" w:hAnsi="宋体"/>
          <w:sz w:val="28"/>
          <w:szCs w:val="28"/>
        </w:rPr>
      </w:pPr>
      <w:r>
        <w:rPr>
          <w:rFonts w:hint="eastAsia" w:ascii="宋体" w:hAnsi="宋体"/>
          <w:sz w:val="28"/>
          <w:szCs w:val="28"/>
        </w:rPr>
        <w:t>四、应试人员每场考试应在监考人员所持的座次表上本人签名处签名。</w:t>
      </w:r>
    </w:p>
    <w:p>
      <w:pPr>
        <w:spacing w:line="500" w:lineRule="exact"/>
        <w:ind w:firstLine="548" w:firstLineChars="196"/>
        <w:rPr>
          <w:rFonts w:hint="eastAsia" w:ascii="宋体" w:hAnsi="宋体"/>
          <w:sz w:val="28"/>
          <w:szCs w:val="28"/>
        </w:rPr>
      </w:pPr>
      <w:r>
        <w:rPr>
          <w:rFonts w:hint="eastAsia" w:ascii="宋体" w:hAnsi="宋体"/>
          <w:sz w:val="28"/>
          <w:szCs w:val="28"/>
        </w:rPr>
        <w:t>五、</w:t>
      </w:r>
      <w:del w:id="1" w:author="天使也一样" w:date="2018-05-18T11:11:00Z">
        <w:r>
          <w:rPr>
            <w:rFonts w:ascii="宋体" w:hAnsi="宋体"/>
            <w:sz w:val="28"/>
            <w:szCs w:val="28"/>
          </w:rPr>
          <w:delText>5</w:delText>
        </w:r>
      </w:del>
      <w:del w:id="2" w:author="天使也一样" w:date="2018-05-18T11:11:00Z">
        <w:r>
          <w:rPr>
            <w:rFonts w:hint="eastAsia" w:ascii="宋体" w:hAnsi="宋体"/>
            <w:sz w:val="28"/>
            <w:szCs w:val="28"/>
          </w:rPr>
          <w:delText>月</w:delText>
        </w:r>
      </w:del>
      <w:del w:id="3" w:author="天使也一样" w:date="2018-05-18T11:11:00Z">
        <w:r>
          <w:rPr>
            <w:rFonts w:ascii="宋体" w:hAnsi="宋体"/>
            <w:sz w:val="28"/>
            <w:szCs w:val="28"/>
          </w:rPr>
          <w:delText>20</w:delText>
        </w:r>
      </w:del>
      <w:ins w:id="4" w:author="天使也一样" w:date="2018-05-18T11:11:00Z">
        <w:r>
          <w:rPr>
            <w:rFonts w:hint="eastAsia" w:ascii="宋体" w:hAnsi="宋体"/>
            <w:sz w:val="28"/>
            <w:szCs w:val="28"/>
            <w:lang w:val="en-US" w:eastAsia="zh-CN"/>
          </w:rPr>
          <w:t>6</w:t>
        </w:r>
      </w:ins>
      <w:ins w:id="5" w:author="天使也一样" w:date="2018-05-18T11:11:00Z">
        <w:r>
          <w:rPr>
            <w:rFonts w:hint="eastAsia" w:ascii="宋体" w:hAnsi="宋体"/>
            <w:sz w:val="28"/>
            <w:szCs w:val="28"/>
          </w:rPr>
          <w:t>月</w:t>
        </w:r>
      </w:ins>
      <w:ins w:id="6" w:author="天使也一样" w:date="2018-05-18T11:11:00Z">
        <w:r>
          <w:rPr>
            <w:rFonts w:ascii="宋体" w:hAnsi="宋体"/>
            <w:sz w:val="28"/>
            <w:szCs w:val="28"/>
          </w:rPr>
          <w:t>2</w:t>
        </w:r>
      </w:ins>
      <w:r>
        <w:rPr>
          <w:rFonts w:hint="eastAsia" w:ascii="宋体" w:hAnsi="宋体"/>
          <w:sz w:val="28"/>
          <w:szCs w:val="28"/>
        </w:rPr>
        <w:t>日《建设工程施工管理》和《建设工程法规及相关知识》科目为客观题，以填涂答题卡的方式（用</w:t>
      </w:r>
      <w:r>
        <w:rPr>
          <w:rFonts w:ascii="宋体" w:hAnsi="宋体"/>
          <w:sz w:val="28"/>
          <w:szCs w:val="28"/>
        </w:rPr>
        <w:t>2B</w:t>
      </w:r>
      <w:r>
        <w:rPr>
          <w:rFonts w:hint="eastAsia" w:ascii="宋体" w:hAnsi="宋体"/>
          <w:sz w:val="28"/>
          <w:szCs w:val="28"/>
        </w:rPr>
        <w:t>铅笔）作答；</w:t>
      </w:r>
      <w:del w:id="7" w:author="天使也一样" w:date="2018-05-18T11:11:00Z">
        <w:r>
          <w:rPr>
            <w:rFonts w:ascii="宋体" w:hAnsi="宋体"/>
            <w:sz w:val="28"/>
            <w:szCs w:val="28"/>
          </w:rPr>
          <w:delText>5</w:delText>
        </w:r>
      </w:del>
      <w:del w:id="8" w:author="天使也一样" w:date="2018-05-18T11:11:00Z">
        <w:r>
          <w:rPr>
            <w:rFonts w:hint="eastAsia" w:ascii="宋体" w:hAnsi="宋体"/>
            <w:sz w:val="28"/>
            <w:szCs w:val="28"/>
          </w:rPr>
          <w:delText>月2</w:delText>
        </w:r>
      </w:del>
      <w:del w:id="9" w:author="天使也一样" w:date="2018-05-18T11:11:00Z">
        <w:r>
          <w:rPr>
            <w:rFonts w:ascii="宋体" w:hAnsi="宋体"/>
            <w:sz w:val="28"/>
            <w:szCs w:val="28"/>
          </w:rPr>
          <w:delText>1</w:delText>
        </w:r>
      </w:del>
      <w:ins w:id="10" w:author="天使也一样" w:date="2018-05-18T11:11:00Z">
        <w:r>
          <w:rPr>
            <w:rFonts w:hint="eastAsia" w:ascii="宋体" w:hAnsi="宋体"/>
            <w:sz w:val="28"/>
            <w:szCs w:val="28"/>
            <w:lang w:val="en-US" w:eastAsia="zh-CN"/>
          </w:rPr>
          <w:t>6</w:t>
        </w:r>
      </w:ins>
      <w:ins w:id="11" w:author="天使也一样" w:date="2018-05-18T11:11:00Z">
        <w:r>
          <w:rPr>
            <w:rFonts w:hint="eastAsia" w:ascii="宋体" w:hAnsi="宋体"/>
            <w:sz w:val="28"/>
            <w:szCs w:val="28"/>
          </w:rPr>
          <w:t>月</w:t>
        </w:r>
      </w:ins>
      <w:ins w:id="12" w:author="天使也一样" w:date="2018-05-18T11:11:00Z">
        <w:r>
          <w:rPr>
            <w:rFonts w:hint="eastAsia" w:ascii="宋体" w:hAnsi="宋体"/>
            <w:sz w:val="28"/>
            <w:szCs w:val="28"/>
            <w:lang w:val="en-US" w:eastAsia="zh-CN"/>
          </w:rPr>
          <w:t>3</w:t>
        </w:r>
      </w:ins>
      <w:r>
        <w:rPr>
          <w:rFonts w:hint="eastAsia" w:ascii="宋体" w:hAnsi="宋体"/>
          <w:sz w:val="28"/>
          <w:szCs w:val="28"/>
        </w:rPr>
        <w:t>日上午《专业工程管理与实务》科目以填涂答题卡（用</w:t>
      </w:r>
      <w:r>
        <w:rPr>
          <w:rFonts w:ascii="宋体" w:hAnsi="宋体"/>
          <w:sz w:val="28"/>
          <w:szCs w:val="28"/>
        </w:rPr>
        <w:t>2B</w:t>
      </w:r>
      <w:r>
        <w:rPr>
          <w:rFonts w:hint="eastAsia" w:ascii="宋体" w:hAnsi="宋体"/>
          <w:sz w:val="28"/>
          <w:szCs w:val="28"/>
        </w:rPr>
        <w:t>铅笔）和在答题纸上（用黑色墨水的钢笔、签字笔）作答相结合的方式作答，严禁使用其它颜色笔作答，未按规定用笔作答影响考试成绩的，由应试人员本人负责。应试人员应注意：</w:t>
      </w:r>
    </w:p>
    <w:p>
      <w:pPr>
        <w:spacing w:line="50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 xml:space="preserve">）应认真阅读应试人员注意事项（在试卷封二）； </w:t>
      </w:r>
    </w:p>
    <w:p>
      <w:pPr>
        <w:spacing w:line="50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）主、客观题用笔不同，防止用错；</w:t>
      </w:r>
    </w:p>
    <w:p>
      <w:pPr>
        <w:spacing w:line="50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）在答题卡（或答题纸）指定题号和有效范围（框架）内作答，答在试卷上或不按指定位置答题的，作答无效；</w:t>
      </w:r>
    </w:p>
    <w:p>
      <w:pPr>
        <w:spacing w:line="50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）不配发草稿纸，试卷卷本可作草稿纸使用。</w:t>
      </w:r>
    </w:p>
    <w:p>
      <w:pPr>
        <w:spacing w:line="500" w:lineRule="exact"/>
        <w:ind w:firstLine="560" w:firstLineChars="200"/>
        <w:rPr>
          <w:rFonts w:ascii="宋体" w:hAnsi="宋体" w:cs="宋体"/>
          <w:b/>
          <w:kern w:val="0"/>
          <w:sz w:val="28"/>
          <w:szCs w:val="28"/>
          <w:u w:val="single"/>
        </w:rPr>
      </w:pPr>
      <w:r>
        <w:rPr>
          <w:rFonts w:hint="eastAsia" w:ascii="宋体" w:hAnsi="宋体"/>
          <w:sz w:val="28"/>
          <w:szCs w:val="28"/>
        </w:rPr>
        <w:t>六、应试人员可携带黑色墨水的钢笔或签字笔、</w:t>
      </w:r>
      <w:r>
        <w:rPr>
          <w:rFonts w:ascii="宋体" w:hAnsi="宋体"/>
          <w:sz w:val="28"/>
          <w:szCs w:val="28"/>
        </w:rPr>
        <w:t>2B</w:t>
      </w:r>
      <w:r>
        <w:rPr>
          <w:rFonts w:hint="eastAsia" w:ascii="宋体" w:hAnsi="宋体"/>
          <w:sz w:val="28"/>
          <w:szCs w:val="28"/>
        </w:rPr>
        <w:t>铅笔、</w:t>
      </w:r>
      <w:ins w:id="13" w:author="天使也一样" w:date="2018-05-18T11:11:00Z">
        <w:r>
          <w:rPr>
            <w:rFonts w:hint="eastAsia" w:ascii="宋体" w:hAnsi="宋体"/>
            <w:sz w:val="28"/>
            <w:szCs w:val="28"/>
            <w:lang w:eastAsia="zh-CN"/>
          </w:rPr>
          <w:t>无封套</w:t>
        </w:r>
      </w:ins>
      <w:r>
        <w:rPr>
          <w:rFonts w:hint="eastAsia" w:ascii="宋体" w:hAnsi="宋体"/>
          <w:sz w:val="28"/>
          <w:szCs w:val="28"/>
        </w:rPr>
        <w:t>橡皮、计算器（无声、无编程功能）进入考场，其它物品已带的须放在本考场指定位置。</w:t>
      </w:r>
      <w:r>
        <w:rPr>
          <w:rFonts w:hint="eastAsia" w:ascii="宋体" w:hAnsi="宋体" w:cs="宋体"/>
          <w:b/>
          <w:kern w:val="0"/>
          <w:sz w:val="28"/>
          <w:szCs w:val="28"/>
          <w:u w:val="single"/>
        </w:rPr>
        <w:t>不得携带草稿纸、涂改液、涂改带等物品，严禁携带通讯工具、规定以外的电子用品(如手机等具有发送或者接收信息功能的设备、电子手环、电子手表、电子存储记忆录放设备等）及与考试内容相关的资料等物品进入考场座位。携带规定以外的物品进入考场座位的属考试违纪违规行为。</w:t>
      </w:r>
    </w:p>
    <w:p>
      <w:pPr>
        <w:spacing w:line="400" w:lineRule="exact"/>
        <w:ind w:firstLine="640" w:firstLineChars="200"/>
        <w:rPr>
          <w:rFonts w:ascii="仿宋_GB2312" w:hAnsi="华文宋体" w:eastAsia="仿宋_GB2312"/>
          <w:sz w:val="32"/>
          <w:szCs w:val="32"/>
        </w:rPr>
      </w:pPr>
    </w:p>
    <w:p>
      <w:pPr>
        <w:spacing w:line="400" w:lineRule="exact"/>
        <w:ind w:firstLine="640" w:firstLineChars="200"/>
        <w:rPr>
          <w:rFonts w:hint="eastAsia" w:ascii="仿宋_GB2312" w:hAnsi="华文宋体" w:eastAsia="仿宋_GB2312"/>
          <w:sz w:val="32"/>
          <w:szCs w:val="32"/>
        </w:rPr>
      </w:pPr>
    </w:p>
    <w:p>
      <w:pPr>
        <w:spacing w:line="400" w:lineRule="exact"/>
        <w:rPr>
          <w:rFonts w:hint="eastAsia" w:ascii="宋体" w:hAnsi="宋体"/>
          <w:sz w:val="28"/>
          <w:szCs w:val="28"/>
        </w:rPr>
      </w:pPr>
      <w:r>
        <w:rPr>
          <w:rFonts w:hint="eastAsia" w:ascii="宋体" w:hAnsi="宋体"/>
          <w:sz w:val="28"/>
          <w:szCs w:val="28"/>
        </w:rPr>
        <w:t>附件3：</w:t>
      </w:r>
    </w:p>
    <w:p>
      <w:pPr>
        <w:spacing w:line="600" w:lineRule="exact"/>
        <w:jc w:val="center"/>
        <w:rPr>
          <w:rFonts w:hint="eastAsia" w:ascii="方正小标宋简体" w:eastAsia="方正小标宋简体"/>
          <w:sz w:val="44"/>
          <w:szCs w:val="44"/>
        </w:rPr>
      </w:pPr>
      <w:r>
        <w:rPr>
          <w:rFonts w:hint="eastAsia" w:ascii="方正小标宋简体" w:hAnsi="宋体" w:eastAsia="方正小标宋简体"/>
          <w:kern w:val="0"/>
          <w:sz w:val="44"/>
          <w:szCs w:val="44"/>
        </w:rPr>
        <w:t>应试人员违纪违规行为处理规定</w:t>
      </w:r>
    </w:p>
    <w:p>
      <w:pPr>
        <w:spacing w:line="380" w:lineRule="exact"/>
        <w:ind w:firstLine="480" w:firstLineChars="200"/>
        <w:rPr>
          <w:rFonts w:hint="eastAsia" w:ascii="宋体" w:hAnsi="宋体"/>
          <w:kern w:val="0"/>
          <w:sz w:val="24"/>
          <w:szCs w:val="24"/>
        </w:rPr>
      </w:pPr>
      <w:r>
        <w:rPr>
          <w:rFonts w:hint="eastAsia" w:ascii="宋体" w:hAnsi="宋体"/>
          <w:kern w:val="0"/>
          <w:sz w:val="24"/>
          <w:szCs w:val="24"/>
        </w:rPr>
        <w:t>一、</w:t>
      </w:r>
      <w:r>
        <w:rPr>
          <w:rFonts w:hint="eastAsia" w:ascii="黑体" w:hAnsi="黑体" w:eastAsia="黑体"/>
          <w:sz w:val="24"/>
        </w:rPr>
        <w:t>【一般违纪违规行为处理】</w:t>
      </w:r>
      <w:r>
        <w:rPr>
          <w:rFonts w:hint="eastAsia" w:ascii="宋体" w:hAnsi="宋体"/>
          <w:kern w:val="0"/>
          <w:sz w:val="24"/>
          <w:szCs w:val="24"/>
        </w:rPr>
        <w:t>应试人员在考试过程中有下列行为之一的，当次该科目考试成绩无效：</w:t>
      </w:r>
    </w:p>
    <w:p>
      <w:pPr>
        <w:spacing w:line="380" w:lineRule="exact"/>
        <w:ind w:firstLine="480" w:firstLineChars="200"/>
        <w:rPr>
          <w:rFonts w:ascii="宋体" w:hAnsi="宋体"/>
          <w:kern w:val="0"/>
          <w:sz w:val="24"/>
          <w:szCs w:val="24"/>
        </w:rPr>
      </w:pPr>
      <w:r>
        <w:rPr>
          <w:rFonts w:hint="eastAsia" w:ascii="宋体" w:hAnsi="宋体"/>
          <w:kern w:val="0"/>
          <w:sz w:val="24"/>
          <w:szCs w:val="24"/>
        </w:rPr>
        <w:t>（一）携带通讯</w:t>
      </w:r>
      <w:r>
        <w:rPr>
          <w:rFonts w:ascii="宋体" w:hAnsi="宋体"/>
          <w:kern w:val="0"/>
          <w:sz w:val="24"/>
          <w:szCs w:val="24"/>
        </w:rPr>
        <w:t>工具</w:t>
      </w:r>
      <w:r>
        <w:rPr>
          <w:rFonts w:hint="eastAsia" w:ascii="宋体" w:hAnsi="宋体"/>
          <w:kern w:val="0"/>
          <w:sz w:val="24"/>
          <w:szCs w:val="24"/>
        </w:rPr>
        <w:t>、规定以外的电子</w:t>
      </w:r>
      <w:r>
        <w:rPr>
          <w:rFonts w:ascii="宋体" w:hAnsi="宋体"/>
          <w:kern w:val="0"/>
          <w:sz w:val="24"/>
          <w:szCs w:val="24"/>
        </w:rPr>
        <w:t>用品</w:t>
      </w:r>
      <w:r>
        <w:rPr>
          <w:rFonts w:hint="eastAsia" w:ascii="宋体" w:hAnsi="宋体"/>
          <w:kern w:val="0"/>
          <w:sz w:val="24"/>
          <w:szCs w:val="24"/>
        </w:rPr>
        <w:t>或者</w:t>
      </w:r>
      <w:r>
        <w:rPr>
          <w:rFonts w:ascii="宋体" w:hAnsi="宋体"/>
          <w:kern w:val="0"/>
          <w:sz w:val="24"/>
          <w:szCs w:val="24"/>
        </w:rPr>
        <w:t>与考试内容相关的资料进入座位，经提醒仍不改正的；</w:t>
      </w:r>
      <w:r>
        <w:rPr>
          <w:rFonts w:hint="eastAsia" w:ascii="宋体" w:hAnsi="宋体"/>
          <w:kern w:val="0"/>
          <w:sz w:val="24"/>
          <w:szCs w:val="24"/>
        </w:rPr>
        <w:br w:type="textWrapping"/>
      </w:r>
      <w:r>
        <w:rPr>
          <w:rFonts w:hint="eastAsia" w:ascii="宋体" w:hAnsi="宋体"/>
          <w:kern w:val="0"/>
          <w:sz w:val="24"/>
          <w:szCs w:val="24"/>
        </w:rPr>
        <w:t>　　（二）经提醒仍不按规定书写、填涂本人身份</w:t>
      </w:r>
      <w:r>
        <w:rPr>
          <w:rFonts w:ascii="宋体" w:hAnsi="宋体"/>
          <w:kern w:val="0"/>
          <w:sz w:val="24"/>
          <w:szCs w:val="24"/>
        </w:rPr>
        <w:t>和考试</w:t>
      </w:r>
      <w:r>
        <w:rPr>
          <w:rFonts w:hint="eastAsia" w:ascii="宋体" w:hAnsi="宋体"/>
          <w:kern w:val="0"/>
          <w:sz w:val="24"/>
          <w:szCs w:val="24"/>
        </w:rPr>
        <w:t>信息的；</w:t>
      </w:r>
      <w:r>
        <w:rPr>
          <w:rFonts w:hint="eastAsia" w:ascii="宋体" w:hAnsi="宋体"/>
          <w:kern w:val="0"/>
          <w:sz w:val="24"/>
          <w:szCs w:val="24"/>
        </w:rPr>
        <w:br w:type="textWrapping"/>
      </w:r>
      <w:r>
        <w:rPr>
          <w:rFonts w:hint="eastAsia" w:ascii="宋体" w:hAnsi="宋体"/>
          <w:kern w:val="0"/>
          <w:sz w:val="24"/>
          <w:szCs w:val="24"/>
        </w:rPr>
        <w:t>　　（三）在试卷、</w:t>
      </w:r>
      <w:r>
        <w:rPr>
          <w:rFonts w:ascii="宋体" w:hAnsi="宋体"/>
          <w:kern w:val="0"/>
          <w:sz w:val="24"/>
          <w:szCs w:val="24"/>
        </w:rPr>
        <w:t>答题纸、答题卡</w:t>
      </w:r>
      <w:r>
        <w:rPr>
          <w:rFonts w:hint="eastAsia" w:ascii="宋体" w:hAnsi="宋体"/>
          <w:kern w:val="0"/>
          <w:sz w:val="24"/>
          <w:szCs w:val="24"/>
        </w:rPr>
        <w:t>规定以外位置书写本人信息，或者其他特殊标记的；</w:t>
      </w:r>
      <w:r>
        <w:rPr>
          <w:rFonts w:hint="eastAsia" w:ascii="宋体" w:hAnsi="宋体"/>
          <w:kern w:val="0"/>
          <w:sz w:val="24"/>
          <w:szCs w:val="24"/>
        </w:rPr>
        <w:br w:type="textWrapping"/>
      </w:r>
      <w:r>
        <w:rPr>
          <w:rFonts w:hint="eastAsia" w:ascii="宋体" w:hAnsi="宋体"/>
          <w:kern w:val="0"/>
          <w:sz w:val="24"/>
          <w:szCs w:val="24"/>
        </w:rPr>
        <w:t>　　（四）未在规定座位参加考试，或者未经考试工作人员允许擅自离开座位或者考场，</w:t>
      </w:r>
      <w:r>
        <w:rPr>
          <w:rFonts w:ascii="宋体" w:hAnsi="宋体"/>
          <w:kern w:val="0"/>
          <w:sz w:val="24"/>
          <w:szCs w:val="24"/>
        </w:rPr>
        <w:t>经提醒仍不改正</w:t>
      </w:r>
      <w:r>
        <w:rPr>
          <w:rFonts w:hint="eastAsia" w:ascii="宋体" w:hAnsi="宋体"/>
          <w:kern w:val="0"/>
          <w:sz w:val="24"/>
          <w:szCs w:val="24"/>
        </w:rPr>
        <w:t>的；</w:t>
      </w:r>
      <w:r>
        <w:rPr>
          <w:rFonts w:hint="eastAsia" w:ascii="宋体" w:hAnsi="宋体"/>
          <w:kern w:val="0"/>
          <w:sz w:val="24"/>
          <w:szCs w:val="24"/>
        </w:rPr>
        <w:br w:type="textWrapping"/>
      </w:r>
      <w:r>
        <w:rPr>
          <w:rFonts w:hint="eastAsia" w:ascii="宋体" w:hAnsi="宋体"/>
          <w:kern w:val="0"/>
          <w:sz w:val="24"/>
          <w:szCs w:val="24"/>
        </w:rPr>
        <w:t>　　（五）未用规定的纸、笔作答，或者试卷前后作答笔迹不一致的；</w:t>
      </w:r>
      <w:r>
        <w:rPr>
          <w:rFonts w:hint="eastAsia" w:ascii="宋体" w:hAnsi="宋体"/>
          <w:kern w:val="0"/>
          <w:sz w:val="24"/>
          <w:szCs w:val="24"/>
        </w:rPr>
        <w:br w:type="textWrapping"/>
      </w:r>
      <w:r>
        <w:rPr>
          <w:rFonts w:hint="eastAsia" w:ascii="宋体" w:hAnsi="宋体"/>
          <w:kern w:val="0"/>
          <w:sz w:val="24"/>
          <w:szCs w:val="24"/>
        </w:rPr>
        <w:t>　　（六）在</w:t>
      </w:r>
      <w:r>
        <w:rPr>
          <w:rFonts w:ascii="宋体" w:hAnsi="宋体"/>
          <w:kern w:val="0"/>
          <w:sz w:val="24"/>
          <w:szCs w:val="24"/>
        </w:rPr>
        <w:t>考试开始信号发出前</w:t>
      </w:r>
      <w:r>
        <w:rPr>
          <w:rFonts w:hint="eastAsia" w:ascii="宋体" w:hAnsi="宋体"/>
          <w:kern w:val="0"/>
          <w:sz w:val="24"/>
          <w:szCs w:val="24"/>
        </w:rPr>
        <w:t>答题</w:t>
      </w:r>
      <w:r>
        <w:rPr>
          <w:rFonts w:ascii="宋体" w:hAnsi="宋体"/>
          <w:kern w:val="0"/>
          <w:sz w:val="24"/>
          <w:szCs w:val="24"/>
        </w:rPr>
        <w:t>，或者在试卷结束信号发出后继续答题的</w:t>
      </w:r>
    </w:p>
    <w:p>
      <w:pPr>
        <w:spacing w:line="380" w:lineRule="exact"/>
        <w:ind w:firstLine="480" w:firstLineChars="200"/>
        <w:rPr>
          <w:rFonts w:ascii="宋体" w:hAnsi="宋体"/>
          <w:kern w:val="0"/>
          <w:sz w:val="24"/>
          <w:szCs w:val="24"/>
        </w:rPr>
      </w:pPr>
      <w:r>
        <w:rPr>
          <w:rFonts w:hint="eastAsia" w:ascii="宋体" w:hAnsi="宋体"/>
          <w:kern w:val="0"/>
          <w:sz w:val="24"/>
          <w:szCs w:val="24"/>
        </w:rPr>
        <w:t>（七）将</w:t>
      </w:r>
      <w:r>
        <w:rPr>
          <w:rFonts w:ascii="宋体" w:hAnsi="宋体"/>
          <w:kern w:val="0"/>
          <w:sz w:val="24"/>
          <w:szCs w:val="24"/>
        </w:rPr>
        <w:t>试卷、答题卡、答题纸带出考场的</w:t>
      </w:r>
      <w:r>
        <w:rPr>
          <w:rFonts w:hint="eastAsia" w:ascii="宋体" w:hAnsi="宋体"/>
          <w:kern w:val="0"/>
          <w:sz w:val="24"/>
          <w:szCs w:val="24"/>
        </w:rPr>
        <w:br w:type="textWrapping"/>
      </w:r>
      <w:r>
        <w:rPr>
          <w:rFonts w:hint="eastAsia" w:ascii="宋体" w:hAnsi="宋体"/>
          <w:kern w:val="0"/>
          <w:sz w:val="24"/>
          <w:szCs w:val="24"/>
        </w:rPr>
        <w:t>　　（八）故意损坏</w:t>
      </w:r>
      <w:r>
        <w:rPr>
          <w:rFonts w:ascii="宋体" w:hAnsi="宋体"/>
          <w:kern w:val="0"/>
          <w:sz w:val="24"/>
          <w:szCs w:val="24"/>
        </w:rPr>
        <w:t>试卷、答题纸、答题卡、电子化系统设施的；</w:t>
      </w:r>
      <w:r>
        <w:rPr>
          <w:rFonts w:hint="eastAsia" w:ascii="宋体" w:hAnsi="宋体"/>
          <w:kern w:val="0"/>
          <w:sz w:val="24"/>
          <w:szCs w:val="24"/>
        </w:rPr>
        <w:t xml:space="preserve"> </w:t>
      </w:r>
      <w:r>
        <w:rPr>
          <w:rFonts w:hint="eastAsia" w:ascii="宋体" w:hAnsi="宋体"/>
          <w:kern w:val="0"/>
          <w:sz w:val="24"/>
          <w:szCs w:val="24"/>
        </w:rPr>
        <w:br w:type="textWrapping"/>
      </w:r>
      <w:r>
        <w:rPr>
          <w:rFonts w:hint="eastAsia" w:ascii="宋体" w:hAnsi="宋体"/>
          <w:kern w:val="0"/>
          <w:sz w:val="24"/>
          <w:szCs w:val="24"/>
        </w:rPr>
        <w:t>　　（九）未按</w:t>
      </w:r>
      <w:r>
        <w:rPr>
          <w:rFonts w:ascii="宋体" w:hAnsi="宋体"/>
          <w:kern w:val="0"/>
          <w:sz w:val="24"/>
          <w:szCs w:val="24"/>
        </w:rPr>
        <w:t>规定使用考试系统，经提醒仍不改正的</w:t>
      </w:r>
      <w:r>
        <w:rPr>
          <w:rFonts w:hint="eastAsia" w:ascii="宋体" w:hAnsi="宋体"/>
          <w:kern w:val="0"/>
          <w:sz w:val="24"/>
          <w:szCs w:val="24"/>
        </w:rPr>
        <w:t>；</w:t>
      </w:r>
    </w:p>
    <w:p>
      <w:pPr>
        <w:spacing w:line="380" w:lineRule="exact"/>
        <w:ind w:firstLine="480" w:firstLineChars="200"/>
        <w:rPr>
          <w:rFonts w:hint="eastAsia" w:ascii="宋体" w:hAnsi="宋体"/>
          <w:kern w:val="0"/>
          <w:sz w:val="24"/>
          <w:szCs w:val="24"/>
        </w:rPr>
      </w:pPr>
      <w:r>
        <w:rPr>
          <w:rFonts w:hint="eastAsia" w:ascii="宋体" w:hAnsi="宋体"/>
          <w:kern w:val="0"/>
          <w:sz w:val="24"/>
          <w:szCs w:val="24"/>
        </w:rPr>
        <w:t>（十）其他</w:t>
      </w:r>
      <w:r>
        <w:rPr>
          <w:rFonts w:ascii="宋体" w:hAnsi="宋体"/>
          <w:kern w:val="0"/>
          <w:sz w:val="24"/>
          <w:szCs w:val="24"/>
        </w:rPr>
        <w:t>应当给予当次该科目考试成绩无效处理的违纪违规行为</w:t>
      </w:r>
    </w:p>
    <w:p>
      <w:pPr>
        <w:spacing w:line="380" w:lineRule="exact"/>
        <w:ind w:firstLine="480" w:firstLineChars="200"/>
        <w:rPr>
          <w:rFonts w:ascii="宋体" w:hAnsi="宋体"/>
          <w:kern w:val="0"/>
          <w:sz w:val="24"/>
          <w:szCs w:val="24"/>
        </w:rPr>
      </w:pPr>
      <w:r>
        <w:rPr>
          <w:rFonts w:hint="eastAsia" w:ascii="宋体" w:hAnsi="宋体"/>
          <w:kern w:val="0"/>
          <w:sz w:val="24"/>
          <w:szCs w:val="24"/>
        </w:rPr>
        <w:t>二、</w:t>
      </w:r>
      <w:r>
        <w:rPr>
          <w:rFonts w:hint="eastAsia" w:ascii="黑体" w:hAnsi="黑体" w:eastAsia="黑体"/>
          <w:sz w:val="24"/>
        </w:rPr>
        <w:t>【严重违纪违规行为处理】</w:t>
      </w:r>
      <w:r>
        <w:rPr>
          <w:rFonts w:hint="eastAsia" w:ascii="宋体" w:hAnsi="宋体"/>
          <w:kern w:val="0"/>
          <w:sz w:val="24"/>
          <w:szCs w:val="24"/>
        </w:rPr>
        <w:t>应试人员在考试过程中有下列行为之一的，当次全部科目考试成绩无效，并将其</w:t>
      </w:r>
      <w:r>
        <w:rPr>
          <w:rFonts w:ascii="宋体" w:hAnsi="宋体"/>
          <w:kern w:val="0"/>
          <w:sz w:val="24"/>
          <w:szCs w:val="24"/>
        </w:rPr>
        <w:t>违纪违规行为记入专业技术人员资格考试诚信档案库，记录期限为五年</w:t>
      </w:r>
      <w:r>
        <w:rPr>
          <w:rFonts w:hint="eastAsia" w:ascii="宋体" w:hAnsi="宋体"/>
          <w:kern w:val="0"/>
          <w:sz w:val="24"/>
          <w:szCs w:val="24"/>
        </w:rPr>
        <w:t>：</w:t>
      </w:r>
      <w:r>
        <w:rPr>
          <w:rFonts w:hint="eastAsia" w:ascii="宋体" w:hAnsi="宋体"/>
          <w:kern w:val="0"/>
          <w:sz w:val="24"/>
          <w:szCs w:val="24"/>
        </w:rPr>
        <w:br w:type="textWrapping"/>
      </w:r>
      <w:r>
        <w:rPr>
          <w:rFonts w:hint="eastAsia" w:ascii="宋体" w:hAnsi="宋体"/>
          <w:kern w:val="0"/>
          <w:sz w:val="24"/>
          <w:szCs w:val="24"/>
        </w:rPr>
        <w:t>　　（一）抄袭、协助他人抄袭试题答案或者与考试内容相关资料的；</w:t>
      </w:r>
      <w:r>
        <w:rPr>
          <w:rFonts w:hint="eastAsia" w:ascii="宋体" w:hAnsi="宋体"/>
          <w:kern w:val="0"/>
          <w:sz w:val="24"/>
          <w:szCs w:val="24"/>
        </w:rPr>
        <w:br w:type="textWrapping"/>
      </w:r>
      <w:r>
        <w:rPr>
          <w:rFonts w:hint="eastAsia" w:ascii="宋体" w:hAnsi="宋体"/>
          <w:kern w:val="0"/>
          <w:sz w:val="24"/>
          <w:szCs w:val="24"/>
        </w:rPr>
        <w:t>　　（二）互相传递试卷、答题纸、答题卡、草稿纸等的；</w:t>
      </w:r>
      <w:r>
        <w:rPr>
          <w:rFonts w:hint="eastAsia" w:ascii="宋体" w:hAnsi="宋体"/>
          <w:kern w:val="0"/>
          <w:sz w:val="24"/>
          <w:szCs w:val="24"/>
        </w:rPr>
        <w:br w:type="textWrapping"/>
      </w:r>
      <w:r>
        <w:rPr>
          <w:rFonts w:hint="eastAsia" w:ascii="宋体" w:hAnsi="宋体"/>
          <w:kern w:val="0"/>
          <w:sz w:val="24"/>
          <w:szCs w:val="24"/>
        </w:rPr>
        <w:t>　　（三）持伪造</w:t>
      </w:r>
      <w:r>
        <w:rPr>
          <w:rFonts w:ascii="宋体" w:hAnsi="宋体"/>
          <w:kern w:val="0"/>
          <w:sz w:val="24"/>
          <w:szCs w:val="24"/>
        </w:rPr>
        <w:t>证件参加考试的</w:t>
      </w:r>
      <w:r>
        <w:rPr>
          <w:rFonts w:hint="eastAsia" w:ascii="宋体" w:hAnsi="宋体"/>
          <w:kern w:val="0"/>
          <w:sz w:val="24"/>
          <w:szCs w:val="24"/>
        </w:rPr>
        <w:t>；</w:t>
      </w:r>
      <w:r>
        <w:rPr>
          <w:rFonts w:hint="eastAsia" w:ascii="宋体" w:hAnsi="宋体"/>
          <w:kern w:val="0"/>
          <w:sz w:val="24"/>
          <w:szCs w:val="24"/>
        </w:rPr>
        <w:br w:type="textWrapping"/>
      </w:r>
      <w:r>
        <w:rPr>
          <w:rFonts w:hint="eastAsia" w:ascii="宋体" w:hAnsi="宋体"/>
          <w:kern w:val="0"/>
          <w:sz w:val="24"/>
          <w:szCs w:val="24"/>
        </w:rPr>
        <w:t>　　（四）本人离开</w:t>
      </w:r>
      <w:r>
        <w:rPr>
          <w:rFonts w:ascii="宋体" w:hAnsi="宋体"/>
          <w:kern w:val="0"/>
          <w:sz w:val="24"/>
          <w:szCs w:val="24"/>
        </w:rPr>
        <w:t>考场后，在考试结束前，传播试卷试题及答案的</w:t>
      </w:r>
      <w:r>
        <w:rPr>
          <w:rFonts w:hint="eastAsia" w:ascii="宋体" w:hAnsi="宋体"/>
          <w:kern w:val="0"/>
          <w:sz w:val="24"/>
          <w:szCs w:val="24"/>
        </w:rPr>
        <w:t>；</w:t>
      </w:r>
      <w:r>
        <w:rPr>
          <w:rFonts w:hint="eastAsia" w:ascii="宋体" w:hAnsi="宋体"/>
          <w:kern w:val="0"/>
          <w:sz w:val="24"/>
          <w:szCs w:val="24"/>
        </w:rPr>
        <w:br w:type="textWrapping"/>
      </w:r>
      <w:r>
        <w:rPr>
          <w:rFonts w:hint="eastAsia" w:ascii="宋体" w:hAnsi="宋体"/>
          <w:kern w:val="0"/>
          <w:sz w:val="24"/>
          <w:szCs w:val="24"/>
        </w:rPr>
        <w:t>　　（五）使用禁止</w:t>
      </w:r>
      <w:r>
        <w:rPr>
          <w:rFonts w:ascii="宋体" w:hAnsi="宋体"/>
          <w:kern w:val="0"/>
          <w:sz w:val="24"/>
          <w:szCs w:val="24"/>
        </w:rPr>
        <w:t>带入考场的通讯工具、规定以外的电子用品的</w:t>
      </w:r>
      <w:r>
        <w:rPr>
          <w:rFonts w:hint="eastAsia" w:ascii="宋体" w:hAnsi="宋体"/>
          <w:kern w:val="0"/>
          <w:sz w:val="24"/>
          <w:szCs w:val="24"/>
        </w:rPr>
        <w:t>；</w:t>
      </w:r>
      <w:r>
        <w:rPr>
          <w:rFonts w:hint="eastAsia" w:ascii="宋体" w:hAnsi="宋体"/>
          <w:kern w:val="0"/>
          <w:sz w:val="24"/>
          <w:szCs w:val="24"/>
        </w:rPr>
        <w:br w:type="textWrapping"/>
      </w:r>
      <w:r>
        <w:rPr>
          <w:rFonts w:hint="eastAsia" w:ascii="宋体" w:hAnsi="宋体"/>
          <w:kern w:val="0"/>
          <w:sz w:val="24"/>
          <w:szCs w:val="24"/>
        </w:rPr>
        <w:t>　　（六）其它应当</w:t>
      </w:r>
      <w:r>
        <w:rPr>
          <w:rFonts w:ascii="宋体" w:hAnsi="宋体"/>
          <w:kern w:val="0"/>
          <w:sz w:val="24"/>
          <w:szCs w:val="24"/>
        </w:rPr>
        <w:t>给予当次全部科目考试成绩无效处理的严重违纪违规行为。</w:t>
      </w:r>
    </w:p>
    <w:p>
      <w:pPr>
        <w:spacing w:line="380" w:lineRule="exact"/>
        <w:ind w:firstLine="480" w:firstLineChars="200"/>
        <w:rPr>
          <w:rFonts w:ascii="宋体" w:hAnsi="宋体"/>
          <w:kern w:val="0"/>
          <w:sz w:val="24"/>
          <w:szCs w:val="24"/>
        </w:rPr>
      </w:pPr>
      <w:r>
        <w:rPr>
          <w:rFonts w:hint="eastAsia" w:ascii="宋体" w:hAnsi="宋体"/>
          <w:kern w:val="0"/>
          <w:sz w:val="24"/>
          <w:szCs w:val="24"/>
        </w:rPr>
        <w:t>三、</w:t>
      </w:r>
      <w:r>
        <w:rPr>
          <w:rFonts w:hint="eastAsia" w:ascii="黑体" w:hAnsi="黑体" w:eastAsia="黑体"/>
          <w:sz w:val="24"/>
        </w:rPr>
        <w:t>【特别严重违纪违规行为处理】</w:t>
      </w:r>
      <w:r>
        <w:rPr>
          <w:rFonts w:hint="eastAsia" w:ascii="宋体" w:hAnsi="宋体"/>
          <w:kern w:val="0"/>
          <w:sz w:val="24"/>
          <w:szCs w:val="24"/>
        </w:rPr>
        <w:t>应试人员在考试过程中有下列特别</w:t>
      </w:r>
      <w:r>
        <w:rPr>
          <w:rFonts w:ascii="宋体" w:hAnsi="宋体"/>
          <w:kern w:val="0"/>
          <w:sz w:val="24"/>
          <w:szCs w:val="24"/>
        </w:rPr>
        <w:t>严重违纪违规</w:t>
      </w:r>
      <w:r>
        <w:rPr>
          <w:rFonts w:hint="eastAsia" w:ascii="宋体" w:hAnsi="宋体"/>
          <w:kern w:val="0"/>
          <w:sz w:val="24"/>
          <w:szCs w:val="24"/>
        </w:rPr>
        <w:t>行为之一的，当次全部科目考试成绩无效，并将其</w:t>
      </w:r>
      <w:r>
        <w:rPr>
          <w:rFonts w:ascii="宋体" w:hAnsi="宋体"/>
          <w:kern w:val="0"/>
          <w:sz w:val="24"/>
          <w:szCs w:val="24"/>
        </w:rPr>
        <w:t>违纪违规行为记入专业技术人员资格考试诚信档案库，</w:t>
      </w:r>
      <w:r>
        <w:rPr>
          <w:rFonts w:hint="eastAsia" w:ascii="宋体" w:hAnsi="宋体"/>
          <w:kern w:val="0"/>
          <w:sz w:val="24"/>
          <w:szCs w:val="24"/>
        </w:rPr>
        <w:t>长期记录：</w:t>
      </w:r>
    </w:p>
    <w:p>
      <w:pPr>
        <w:spacing w:line="380" w:lineRule="exact"/>
        <w:ind w:firstLine="480" w:firstLineChars="200"/>
        <w:rPr>
          <w:rFonts w:ascii="宋体" w:hAnsi="宋体"/>
          <w:kern w:val="0"/>
          <w:sz w:val="24"/>
          <w:szCs w:val="24"/>
        </w:rPr>
      </w:pPr>
      <w:r>
        <w:rPr>
          <w:rFonts w:hint="eastAsia" w:ascii="宋体" w:hAnsi="宋体"/>
          <w:kern w:val="0"/>
          <w:sz w:val="24"/>
          <w:szCs w:val="24"/>
        </w:rPr>
        <w:t>（一）串通</w:t>
      </w:r>
      <w:r>
        <w:rPr>
          <w:rFonts w:ascii="宋体" w:hAnsi="宋体"/>
          <w:kern w:val="0"/>
          <w:sz w:val="24"/>
          <w:szCs w:val="24"/>
        </w:rPr>
        <w:t>作弊或者参与有组织作弊的</w:t>
      </w:r>
      <w:r>
        <w:rPr>
          <w:rFonts w:hint="eastAsia" w:ascii="宋体" w:hAnsi="宋体"/>
          <w:kern w:val="0"/>
          <w:sz w:val="24"/>
          <w:szCs w:val="24"/>
        </w:rPr>
        <w:t>；</w:t>
      </w:r>
    </w:p>
    <w:p>
      <w:pPr>
        <w:spacing w:line="380" w:lineRule="exact"/>
        <w:ind w:firstLine="480" w:firstLineChars="200"/>
        <w:rPr>
          <w:rFonts w:ascii="宋体" w:hAnsi="宋体"/>
          <w:kern w:val="0"/>
          <w:sz w:val="24"/>
          <w:szCs w:val="24"/>
        </w:rPr>
      </w:pPr>
      <w:r>
        <w:rPr>
          <w:rFonts w:hint="eastAsia" w:ascii="宋体" w:hAnsi="宋体"/>
          <w:kern w:val="0"/>
          <w:sz w:val="24"/>
          <w:szCs w:val="24"/>
        </w:rPr>
        <w:t>（二）代替</w:t>
      </w:r>
      <w:r>
        <w:rPr>
          <w:rFonts w:ascii="宋体" w:hAnsi="宋体"/>
          <w:kern w:val="0"/>
          <w:sz w:val="24"/>
          <w:szCs w:val="24"/>
        </w:rPr>
        <w:t>他人或者让他人代替自己参加考试的；</w:t>
      </w:r>
    </w:p>
    <w:p>
      <w:pPr>
        <w:spacing w:line="380" w:lineRule="exact"/>
        <w:ind w:firstLine="480" w:firstLineChars="200"/>
        <w:rPr>
          <w:rFonts w:hint="eastAsia" w:ascii="宋体" w:hAnsi="宋体"/>
          <w:kern w:val="0"/>
          <w:sz w:val="24"/>
          <w:szCs w:val="24"/>
        </w:rPr>
      </w:pPr>
      <w:r>
        <w:rPr>
          <w:rFonts w:hint="eastAsia" w:ascii="宋体" w:hAnsi="宋体"/>
          <w:kern w:val="0"/>
          <w:sz w:val="24"/>
          <w:szCs w:val="24"/>
        </w:rPr>
        <w:t>（三）其它</w:t>
      </w:r>
      <w:r>
        <w:rPr>
          <w:rFonts w:ascii="宋体" w:hAnsi="宋体"/>
          <w:kern w:val="0"/>
          <w:sz w:val="24"/>
          <w:szCs w:val="24"/>
        </w:rPr>
        <w:t>情节特别严重、影响恶劣的违纪违规行为。</w:t>
      </w:r>
    </w:p>
    <w:p>
      <w:pPr>
        <w:spacing w:line="380" w:lineRule="exact"/>
        <w:ind w:firstLine="480" w:firstLineChars="200"/>
        <w:rPr>
          <w:rFonts w:hint="eastAsia" w:ascii="宋体" w:hAnsi="宋体"/>
          <w:kern w:val="0"/>
          <w:sz w:val="24"/>
          <w:szCs w:val="24"/>
        </w:rPr>
      </w:pPr>
      <w:r>
        <w:rPr>
          <w:rFonts w:hint="eastAsia" w:ascii="宋体" w:hAnsi="宋体"/>
          <w:kern w:val="0"/>
          <w:sz w:val="24"/>
          <w:szCs w:val="24"/>
        </w:rPr>
        <w:t>四、</w:t>
      </w:r>
      <w:r>
        <w:rPr>
          <w:rFonts w:hint="eastAsia" w:ascii="黑体" w:hAnsi="黑体" w:eastAsia="黑体"/>
          <w:sz w:val="24"/>
        </w:rPr>
        <w:t>【影响考试工作场所秩序的违纪违规行为】</w:t>
      </w:r>
      <w:r>
        <w:rPr>
          <w:rFonts w:hint="eastAsia" w:ascii="宋体" w:hAnsi="宋体"/>
          <w:kern w:val="0"/>
          <w:sz w:val="24"/>
          <w:szCs w:val="24"/>
        </w:rPr>
        <w:t>应试人员应当自觉维护考试工作场所秩序，服从考试工作人员管理，有下列行为之一的，终止</w:t>
      </w:r>
      <w:r>
        <w:rPr>
          <w:rFonts w:ascii="宋体" w:hAnsi="宋体"/>
          <w:kern w:val="0"/>
          <w:sz w:val="24"/>
          <w:szCs w:val="24"/>
        </w:rPr>
        <w:t>其继续参加考试，并</w:t>
      </w:r>
      <w:r>
        <w:rPr>
          <w:rFonts w:hint="eastAsia" w:ascii="宋体" w:hAnsi="宋体"/>
          <w:kern w:val="0"/>
          <w:sz w:val="24"/>
          <w:szCs w:val="24"/>
        </w:rPr>
        <w:t>责令离开考场；情节</w:t>
      </w:r>
      <w:r>
        <w:rPr>
          <w:rFonts w:ascii="宋体" w:hAnsi="宋体"/>
          <w:kern w:val="0"/>
          <w:sz w:val="24"/>
          <w:szCs w:val="24"/>
        </w:rPr>
        <w:t>严重的，</w:t>
      </w:r>
      <w:r>
        <w:rPr>
          <w:rFonts w:hint="eastAsia" w:ascii="宋体" w:hAnsi="宋体"/>
          <w:kern w:val="0"/>
          <w:sz w:val="24"/>
          <w:szCs w:val="24"/>
        </w:rPr>
        <w:t>按照本规定第二条或者第三条处理；违反《中华人民共和国治安管理处罚法》等</w:t>
      </w:r>
      <w:r>
        <w:rPr>
          <w:rFonts w:ascii="宋体" w:hAnsi="宋体"/>
          <w:kern w:val="0"/>
          <w:sz w:val="24"/>
          <w:szCs w:val="24"/>
        </w:rPr>
        <w:t>法律法规</w:t>
      </w:r>
      <w:r>
        <w:rPr>
          <w:rFonts w:hint="eastAsia" w:ascii="宋体" w:hAnsi="宋体"/>
          <w:kern w:val="0"/>
          <w:sz w:val="24"/>
          <w:szCs w:val="24"/>
        </w:rPr>
        <w:t>的，交由公安机关依法处理；构成犯罪的，依法追究刑事责任：</w:t>
      </w:r>
      <w:r>
        <w:rPr>
          <w:rFonts w:hint="eastAsia" w:ascii="宋体" w:hAnsi="宋体"/>
          <w:kern w:val="0"/>
          <w:sz w:val="24"/>
          <w:szCs w:val="24"/>
        </w:rPr>
        <w:br w:type="textWrapping"/>
      </w:r>
      <w:r>
        <w:rPr>
          <w:rFonts w:hint="eastAsia" w:ascii="宋体" w:hAnsi="宋体"/>
          <w:kern w:val="0"/>
          <w:sz w:val="24"/>
          <w:szCs w:val="24"/>
        </w:rPr>
        <w:t>　　（一） 故意扰乱考点、考场等考试工作场所秩序的；</w:t>
      </w:r>
      <w:r>
        <w:rPr>
          <w:rFonts w:hint="eastAsia" w:ascii="宋体" w:hAnsi="宋体"/>
          <w:kern w:val="0"/>
          <w:sz w:val="24"/>
          <w:szCs w:val="24"/>
        </w:rPr>
        <w:br w:type="textWrapping"/>
      </w:r>
      <w:r>
        <w:rPr>
          <w:rFonts w:hint="eastAsia" w:ascii="宋体" w:hAnsi="宋体"/>
          <w:kern w:val="0"/>
          <w:sz w:val="24"/>
          <w:szCs w:val="24"/>
        </w:rPr>
        <w:t>　　（二） 拒绝、妨碍考试工作人员履行管理职责的；</w:t>
      </w:r>
      <w:r>
        <w:rPr>
          <w:rFonts w:hint="eastAsia" w:ascii="宋体" w:hAnsi="宋体"/>
          <w:kern w:val="0"/>
          <w:sz w:val="24"/>
          <w:szCs w:val="24"/>
        </w:rPr>
        <w:br w:type="textWrapping"/>
      </w:r>
      <w:r>
        <w:rPr>
          <w:rFonts w:hint="eastAsia" w:ascii="宋体" w:hAnsi="宋体"/>
          <w:kern w:val="0"/>
          <w:sz w:val="24"/>
          <w:szCs w:val="24"/>
        </w:rPr>
        <w:t>　　（三） 威胁、侮辱、诽谤、诬陷工作人员</w:t>
      </w:r>
      <w:r>
        <w:rPr>
          <w:rFonts w:ascii="宋体" w:hAnsi="宋体"/>
          <w:kern w:val="0"/>
          <w:sz w:val="24"/>
          <w:szCs w:val="24"/>
        </w:rPr>
        <w:t>或者其它应试人员的</w:t>
      </w:r>
      <w:r>
        <w:rPr>
          <w:rFonts w:hint="eastAsia" w:ascii="宋体" w:hAnsi="宋体"/>
          <w:kern w:val="0"/>
          <w:sz w:val="24"/>
          <w:szCs w:val="24"/>
        </w:rPr>
        <w:t>；</w:t>
      </w:r>
      <w:r>
        <w:rPr>
          <w:rFonts w:hint="eastAsia" w:ascii="宋体" w:hAnsi="宋体"/>
          <w:kern w:val="0"/>
          <w:sz w:val="24"/>
          <w:szCs w:val="24"/>
        </w:rPr>
        <w:br w:type="textWrapping"/>
      </w:r>
      <w:r>
        <w:rPr>
          <w:rFonts w:hint="eastAsia" w:ascii="宋体" w:hAnsi="宋体"/>
          <w:kern w:val="0"/>
          <w:sz w:val="24"/>
          <w:szCs w:val="24"/>
        </w:rPr>
        <w:t>　　（四） 其他扰乱考试管理秩序的行为。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天使也一样">
    <w15:presenceInfo w15:providerId="None" w15:userId="天使也一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5056B"/>
    <w:rsid w:val="2F35056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2018-05-31T08:06:00Z</dcterms:created>
  <dc:creator>笑对人生</dc:creator>
  <cp:lastModifiedBy>笑对人生</cp:lastModifiedBy>
  <dcterms:modified xsi:type="dcterms:W3CDTF">2018-05-31T08:07:42Z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